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店取_購買且轉贈 抽</w:t>
      </w:r>
      <w:r w:rsidR="00505AD8">
        <w:rPr>
          <w:rFonts w:asciiTheme="minorEastAsia" w:eastAsiaTheme="minorEastAsia" w:hAnsiTheme="minorEastAsia" w:cs="Arial" w:hint="eastAsia"/>
          <w:b/>
          <w:kern w:val="0"/>
        </w:rPr>
        <w:t>S</w:t>
      </w:r>
      <w:r w:rsidR="00505AD8">
        <w:rPr>
          <w:rFonts w:asciiTheme="minorEastAsia" w:eastAsiaTheme="minorEastAsia" w:hAnsiTheme="minorEastAsia" w:cs="Arial"/>
          <w:b/>
          <w:kern w:val="0"/>
        </w:rPr>
        <w:t>witch2</w:t>
      </w:r>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505AD8" w:rsidRDefault="00363372" w:rsidP="00505AD8">
      <w:pPr>
        <w:spacing w:after="48"/>
        <w:ind w:left="888" w:firstLine="480"/>
        <w:rPr>
          <w:rFonts w:ascii="Arial" w:hAnsi="Arial" w:cs="Arial"/>
          <w:b/>
          <w:color w:val="FF0000"/>
          <w:highlight w:val="yellow"/>
        </w:rPr>
      </w:pPr>
      <w:r w:rsidRPr="00363A5B">
        <w:rPr>
          <w:rFonts w:ascii="Arial" w:hAnsi="Arial" w:cs="Arial"/>
        </w:rPr>
        <w:t>恭喜您參加「</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店取_購買且轉贈 抽S</w:t>
      </w:r>
      <w:r w:rsidR="00505AD8">
        <w:rPr>
          <w:rFonts w:asciiTheme="minorEastAsia" w:eastAsiaTheme="minorEastAsia" w:hAnsiTheme="minorEastAsia" w:cs="Arial"/>
          <w:b/>
          <w:kern w:val="0"/>
        </w:rPr>
        <w:t>witch2</w:t>
      </w:r>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505AD8">
        <w:rPr>
          <w:rFonts w:ascii="Arial" w:hAnsi="Arial" w:cs="Arial" w:hint="eastAsia"/>
          <w:b/>
          <w:color w:val="FF0000"/>
          <w:highlight w:val="yellow"/>
        </w:rPr>
        <w:t>114/</w:t>
      </w:r>
      <w:r w:rsidR="00505AD8">
        <w:rPr>
          <w:rFonts w:ascii="Arial" w:hAnsi="Arial" w:cs="Arial"/>
          <w:b/>
          <w:color w:val="FF0000"/>
          <w:highlight w:val="yellow"/>
        </w:rPr>
        <w:t>11/18(</w:t>
      </w:r>
      <w:r w:rsidR="00505AD8">
        <w:rPr>
          <w:rFonts w:ascii="Arial" w:hAnsi="Arial" w:cs="Arial" w:hint="eastAsia"/>
          <w:b/>
          <w:color w:val="FF0000"/>
          <w:highlight w:val="yellow"/>
        </w:rPr>
        <w:t>二</w:t>
      </w:r>
      <w:r w:rsidR="00505AD8">
        <w:rPr>
          <w:rFonts w:ascii="Arial" w:hAnsi="Arial" w:cs="Arial"/>
          <w:b/>
          <w:color w:val="FF0000"/>
          <w:highlight w:val="yellow"/>
        </w:rPr>
        <w:t>)</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proofErr w:type="gramStart"/>
      <w:r w:rsidR="00505AD8">
        <w:rPr>
          <w:rFonts w:asciiTheme="minorEastAsia" w:eastAsiaTheme="minorEastAsia" w:hAnsiTheme="minorEastAsia" w:cs="Arial" w:hint="eastAsia"/>
          <w:kern w:val="0"/>
        </w:rPr>
        <w:t>隨買跨</w:t>
      </w:r>
      <w:proofErr w:type="gramEnd"/>
      <w:r w:rsidR="00505AD8">
        <w:rPr>
          <w:rFonts w:asciiTheme="minorEastAsia" w:eastAsiaTheme="minorEastAsia" w:hAnsiTheme="minorEastAsia" w:cs="Arial" w:hint="eastAsia"/>
          <w:kern w:val="0"/>
        </w:rPr>
        <w:t>店取</w:t>
      </w:r>
      <w:proofErr w:type="gramStart"/>
      <w:r w:rsidR="00505AD8">
        <w:rPr>
          <w:rFonts w:ascii="Arial" w:hAnsi="Arial" w:cs="Arial" w:hint="eastAsia"/>
          <w:kern w:val="0"/>
        </w:rPr>
        <w:t>抽獎趣－</w:t>
      </w:r>
      <w:proofErr w:type="gramEnd"/>
      <w:r w:rsidR="00505AD8">
        <w:rPr>
          <w:rFonts w:ascii="Arial" w:hAnsi="Arial" w:cs="Arial" w:hint="eastAsia"/>
          <w:kern w:val="0"/>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pPr>
        <w:ind w:left="888" w:right="1067"/>
        <w:rPr>
          <w:rFonts w:ascii="Arial" w:hAnsi="Arial" w:cs="Arial"/>
        </w:rPr>
      </w:pPr>
      <w:r w:rsidRPr="00832719">
        <w:rPr>
          <w:rFonts w:ascii="Arial" w:hAnsi="Arial" w:cs="Arial"/>
        </w:rPr>
        <w:t>茲收到全家便利商店「</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店取_購買且轉贈 抽S</w:t>
      </w:r>
      <w:r w:rsidR="00505AD8">
        <w:rPr>
          <w:rFonts w:asciiTheme="minorEastAsia" w:eastAsiaTheme="minorEastAsia" w:hAnsiTheme="minorEastAsia" w:cs="Arial"/>
          <w:b/>
          <w:kern w:val="0"/>
        </w:rPr>
        <w:t>witch2</w:t>
      </w:r>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Pr="00832719" w:rsidRDefault="00363372">
      <w:pPr>
        <w:spacing w:after="0" w:line="259" w:lineRule="auto"/>
        <w:ind w:left="898" w:hanging="10"/>
        <w:rPr>
          <w:rFonts w:ascii="Arial" w:hAnsi="Arial" w:cs="Arial"/>
        </w:rPr>
      </w:pPr>
      <w:r w:rsidRPr="00832719">
        <w:rPr>
          <w:rFonts w:ascii="Arial" w:eastAsia="Webdings" w:hAnsi="Arial" w:cs="Arial"/>
          <w:sz w:val="22"/>
        </w:rPr>
        <w:t></w:t>
      </w:r>
      <w:r w:rsidRPr="00832719">
        <w:rPr>
          <w:rFonts w:ascii="Arial" w:eastAsia="Arial" w:hAnsi="Arial" w:cs="Arial"/>
        </w:rPr>
        <w:t xml:space="preserve"> </w:t>
      </w:r>
      <w:r w:rsidR="00505AD8">
        <w:rPr>
          <w:rFonts w:asciiTheme="minorEastAsia" w:eastAsiaTheme="minorEastAsia" w:hAnsiTheme="minorEastAsia" w:cs="Arial" w:hint="eastAsia"/>
        </w:rPr>
        <w:t>1台</w:t>
      </w:r>
      <w:r w:rsidRPr="00832719">
        <w:rPr>
          <w:rFonts w:ascii="Arial" w:eastAsia="Arial" w:hAnsi="Arial" w:cs="Arial"/>
        </w:rPr>
        <w:t xml:space="preserve"> </w:t>
      </w:r>
      <w:r w:rsidR="00505AD8">
        <w:rPr>
          <w:rFonts w:asciiTheme="minorEastAsia" w:eastAsiaTheme="minorEastAsia" w:hAnsiTheme="minorEastAsia" w:cs="Arial" w:hint="eastAsia"/>
          <w:b/>
          <w:kern w:val="0"/>
        </w:rPr>
        <w:t>S</w:t>
      </w:r>
      <w:r w:rsidR="00505AD8">
        <w:rPr>
          <w:rFonts w:asciiTheme="minorEastAsia" w:eastAsiaTheme="minorEastAsia" w:hAnsiTheme="minorEastAsia" w:cs="Arial"/>
          <w:b/>
          <w:kern w:val="0"/>
        </w:rPr>
        <w:t>witch2</w:t>
      </w:r>
      <w:r w:rsidR="00505AD8" w:rsidRPr="00832719">
        <w:rPr>
          <w:rFonts w:ascii="Arial" w:eastAsia="Arial" w:hAnsi="Arial" w:cs="Arial"/>
        </w:rPr>
        <w:t xml:space="preserve"> </w:t>
      </w:r>
      <w:r w:rsidR="00505AD8">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sidRPr="00832719">
        <w:rPr>
          <w:rFonts w:ascii="Arial" w:hAnsi="Arial" w:cs="Arial"/>
        </w:rPr>
        <w:t xml:space="preserve"> </w:t>
      </w:r>
      <w:r w:rsidR="00505AD8">
        <w:rPr>
          <w:rFonts w:ascii="微軟正黑體" w:eastAsia="微軟正黑體" w:hAnsi="微軟正黑體" w:hint="eastAsia"/>
          <w:kern w:val="0"/>
        </w:rPr>
        <w:t>14,38</w:t>
      </w:r>
      <w:r w:rsidR="00505AD8">
        <w:rPr>
          <w:rFonts w:ascii="微軟正黑體" w:eastAsia="微軟正黑體" w:hAnsi="微軟正黑體" w:hint="eastAsia"/>
          <w:kern w:val="0"/>
        </w:rPr>
        <w:t>0</w:t>
      </w:r>
      <w:r w:rsidRPr="00832719">
        <w:rPr>
          <w:rFonts w:ascii="Arial" w:hAnsi="Arial" w:cs="Arial"/>
        </w:rPr>
        <w:t>元</w:t>
      </w:r>
      <w:r w:rsidRPr="00832719">
        <w:rPr>
          <w:rFonts w:ascii="Arial" w:eastAsia="Arial" w:hAnsi="Arial" w:cs="Arial"/>
        </w:rPr>
        <w:t>/</w:t>
      </w:r>
      <w:r w:rsidRPr="00832719">
        <w:rPr>
          <w:rFonts w:ascii="Arial" w:hAnsi="Arial" w:cs="Arial"/>
        </w:rPr>
        <w:t>台</w:t>
      </w:r>
      <w:r w:rsidRPr="00832719">
        <w:rPr>
          <w:rFonts w:ascii="Arial" w:eastAsia="Arial" w:hAnsi="Arial" w:cs="Arial"/>
        </w:rPr>
        <w:t xml:space="preserve">) </w:t>
      </w:r>
    </w:p>
    <w:p w:rsidR="00F036CB" w:rsidRPr="00505AD8" w:rsidRDefault="00363372" w:rsidP="00505AD8">
      <w:pPr>
        <w:spacing w:after="2" w:line="261" w:lineRule="auto"/>
        <w:ind w:left="898" w:hanging="10"/>
        <w:rPr>
          <w:rFonts w:ascii="Arial" w:hAnsi="Arial" w:cs="Arial" w:hint="eastAsia"/>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0" w:author="Sabrina" w:date="2023-07-27T14:44:00Z">
        <w:r w:rsidR="00FA3700">
          <w:rPr>
            <w:rFonts w:cs="Calibri" w:hint="eastAsia"/>
          </w:rPr>
          <w:t>18</w:t>
        </w:r>
      </w:ins>
      <w:r w:rsidR="00FA3700" w:rsidRPr="008E7BC5">
        <w:rPr>
          <w:rFonts w:cs="Calibri"/>
        </w:rPr>
        <w:t>歲需法定代理人及</w:t>
      </w:r>
      <w:ins w:id="1"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身分證正面影本</w:t>
                      </w:r>
                    </w:p>
                    <w:p w:rsidR="00FA3700" w:rsidRDefault="00FA3700" w:rsidP="004A0BFF">
                      <w:pPr>
                        <w:ind w:left="0" w:firstLine="0"/>
                        <w:jc w:val="both"/>
                        <w:rPr>
                          <w:rFonts w:hint="eastAsia"/>
                        </w:rPr>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身分證反</w:t>
                      </w:r>
                      <w:r>
                        <w:rPr>
                          <w:rFonts w:hint="eastAsia"/>
                          <w:color w:val="3B3838"/>
                        </w:rPr>
                        <w:t>面影本</w:t>
                      </w:r>
                    </w:p>
                    <w:p w:rsidR="00FA3700" w:rsidRDefault="00FA3700" w:rsidP="004A0BFF">
                      <w:pPr>
                        <w:ind w:left="0" w:firstLine="0"/>
                        <w:rPr>
                          <w:rFonts w:hint="eastAsia"/>
                        </w:rPr>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pPr>
                      <w:r>
                        <w:rPr>
                          <w:rFonts w:hint="eastAsia"/>
                        </w:rPr>
                        <w:t>匯款單影本</w:t>
                      </w:r>
                    </w:p>
                    <w:p w:rsidR="00FA3700" w:rsidRDefault="00FA3700" w:rsidP="00FA3700">
                      <w:pPr>
                        <w:jc w:val="center"/>
                        <w:rPr>
                          <w:rFonts w:hint="eastAsia"/>
                        </w:rP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310900"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rFonts w:hint="eastAsia"/>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lastRenderedPageBreak/>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rFonts w:hint="eastAsia"/>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505AD8">
        <w:rPr>
          <w:rFonts w:asciiTheme="minorEastAsia" w:eastAsiaTheme="minorEastAsia" w:hAnsiTheme="minorEastAsia" w:cs="Arial" w:hint="eastAsia"/>
          <w:b/>
          <w:color w:val="FF0000"/>
          <w:highlight w:val="yellow"/>
          <w:u w:val="single" w:color="FF0000"/>
        </w:rPr>
        <w:t>114</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505AD8">
        <w:rPr>
          <w:rFonts w:asciiTheme="minorEastAsia" w:eastAsiaTheme="minorEastAsia" w:hAnsiTheme="minorEastAsia" w:cs="Arial" w:hint="eastAsia"/>
          <w:b/>
          <w:color w:val="FF0000"/>
          <w:highlight w:val="yellow"/>
          <w:u w:val="single" w:color="FF0000"/>
        </w:rPr>
        <w:t>11</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505AD8">
        <w:rPr>
          <w:rFonts w:asciiTheme="minorEastAsia" w:eastAsiaTheme="minorEastAsia" w:hAnsiTheme="minorEastAsia" w:cs="Arial" w:hint="eastAsia"/>
          <w:b/>
          <w:color w:val="FF0000"/>
          <w:highlight w:val="yellow"/>
          <w:u w:val="single" w:color="FF0000"/>
        </w:rPr>
        <w:t>18</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proofErr w:type="gramStart"/>
      <w:r w:rsidR="00505AD8">
        <w:rPr>
          <w:rFonts w:asciiTheme="minorEastAsia" w:eastAsiaTheme="minorEastAsia" w:hAnsiTheme="minorEastAsia" w:cs="Arial" w:hint="eastAsia"/>
          <w:highlight w:val="yellow"/>
        </w:rPr>
        <w:t>隨買跨</w:t>
      </w:r>
      <w:proofErr w:type="gramEnd"/>
      <w:r w:rsidR="00505AD8">
        <w:rPr>
          <w:rFonts w:asciiTheme="minorEastAsia" w:eastAsiaTheme="minorEastAsia" w:hAnsiTheme="minorEastAsia" w:cs="Arial" w:hint="eastAsia"/>
          <w:highlight w:val="yellow"/>
        </w:rPr>
        <w:t>店取</w:t>
      </w:r>
      <w:r w:rsidR="00363372" w:rsidRPr="00832719">
        <w:rPr>
          <w:rFonts w:ascii="Arial" w:hAnsi="Arial" w:cs="Arial"/>
          <w:shd w:val="clear" w:color="auto" w:fill="FFFF00"/>
        </w:rPr>
        <w:t>－活動小組」</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2"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Pr="00DE730E" w:rsidRDefault="00FA3700" w:rsidP="00DE730E">
      <w:pPr>
        <w:pStyle w:val="a7"/>
        <w:numPr>
          <w:ilvl w:val="0"/>
          <w:numId w:val="7"/>
        </w:numPr>
        <w:ind w:leftChars="0"/>
        <w:rPr>
          <w:rFonts w:hint="eastAsia"/>
        </w:rPr>
      </w:pPr>
      <w:r w:rsidRPr="008C78AA">
        <w:rPr>
          <w:rFonts w:hint="eastAsia"/>
        </w:rPr>
        <w:t>抽獎資格：</w:t>
      </w:r>
      <w:r w:rsidR="00DE730E">
        <w:rPr>
          <w:rFonts w:hint="eastAsia"/>
        </w:rPr>
        <w:t>於</w:t>
      </w:r>
      <w:r w:rsidRPr="008C78AA">
        <w:rPr>
          <w:rFonts w:hint="eastAsia"/>
        </w:rPr>
        <w:t>活動期間(</w:t>
      </w:r>
      <w:r w:rsidR="00505AD8">
        <w:t>11</w:t>
      </w:r>
      <w:r w:rsidR="00505AD8">
        <w:rPr>
          <w:rFonts w:hint="eastAsia"/>
        </w:rPr>
        <w:t>4/9/3~114/9/30</w:t>
      </w:r>
      <w:r w:rsidRPr="008C78AA">
        <w:rPr>
          <w:rFonts w:hint="eastAsia"/>
        </w:rPr>
        <w:t>)</w:t>
      </w:r>
      <w:r w:rsidR="00DE730E">
        <w:rPr>
          <w:rFonts w:hint="eastAsia"/>
        </w:rPr>
        <w:t>內，全家會員於全家APP</w:t>
      </w:r>
      <w:proofErr w:type="gramStart"/>
      <w:r w:rsidR="00DE730E">
        <w:rPr>
          <w:rFonts w:hint="eastAsia"/>
        </w:rPr>
        <w:t>隨買跨</w:t>
      </w:r>
      <w:proofErr w:type="gramEnd"/>
      <w:r w:rsidR="00DE730E">
        <w:rPr>
          <w:rFonts w:hint="eastAsia"/>
        </w:rPr>
        <w:t>店取購買任</w:t>
      </w:r>
      <w:proofErr w:type="gramStart"/>
      <w:r w:rsidR="00DE730E">
        <w:rPr>
          <w:rFonts w:hint="eastAsia"/>
        </w:rPr>
        <w:t>一</w:t>
      </w:r>
      <w:proofErr w:type="gramEnd"/>
      <w:r w:rsidR="00DE730E">
        <w:rPr>
          <w:rFonts w:hint="eastAsia"/>
        </w:rPr>
        <w:t>商品，並在我的商品中使用轉贈功能，即符合抽獎資格，就有機會抽到</w:t>
      </w:r>
      <w:r w:rsidR="00DE730E" w:rsidRPr="00DE730E">
        <w:rPr>
          <w:rFonts w:cs="Arial" w:hint="eastAsia"/>
          <w:kern w:val="0"/>
        </w:rPr>
        <w:t>S</w:t>
      </w:r>
      <w:r w:rsidR="00DE730E" w:rsidRPr="00DE730E">
        <w:rPr>
          <w:rFonts w:cs="Arial"/>
          <w:kern w:val="0"/>
        </w:rPr>
        <w:t>witch2</w:t>
      </w:r>
      <w:r w:rsidR="00DE730E" w:rsidRPr="00DE730E">
        <w:rPr>
          <w:rFonts w:cs="Arial" w:hint="eastAsia"/>
          <w:kern w:val="0"/>
        </w:rPr>
        <w:t>(1名)，每位會員限一次中獎機會。</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3"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4" w:author="Sabrina" w:date="2023-07-28T10:10:00Z">
        <w:r>
          <w:rPr>
            <w:rFonts w:hint="eastAsia"/>
          </w:rPr>
          <w:t>主辦單位</w:t>
        </w:r>
      </w:ins>
      <w:r>
        <w:rPr>
          <w:rFonts w:hint="eastAsia"/>
        </w:rPr>
        <w:t>總公司進行抽獎(會同律師進行抽獎見證及錄影存證，不對外開放)。中獎名單於11</w:t>
      </w:r>
      <w:r w:rsidR="00DE730E">
        <w:rPr>
          <w:rFonts w:hint="eastAsia"/>
        </w:rPr>
        <w:t>4/11/4</w:t>
      </w:r>
      <w:r>
        <w:rPr>
          <w:rFonts w:hint="eastAsia"/>
        </w:rPr>
        <w:t>(</w:t>
      </w:r>
      <w:r w:rsidR="00DE730E">
        <w:rPr>
          <w:rFonts w:hint="eastAsia"/>
        </w:rPr>
        <w:t>二</w:t>
      </w:r>
      <w:r>
        <w:rPr>
          <w:rFonts w:hint="eastAsia"/>
        </w:rPr>
        <w:t>)前公佈於活動網站，中獎者可至中獎公布頁面自行下載中獎通知書並須於</w:t>
      </w:r>
      <w:r w:rsidR="00DE730E">
        <w:rPr>
          <w:rFonts w:hint="eastAsia"/>
        </w:rPr>
        <w:t>114/11</w:t>
      </w:r>
      <w:r>
        <w:rPr>
          <w:rFonts w:hint="eastAsia"/>
        </w:rPr>
        <w:t>/</w:t>
      </w:r>
      <w:r w:rsidR="00DE730E">
        <w:rPr>
          <w:rFonts w:hint="eastAsia"/>
        </w:rPr>
        <w:t>18</w:t>
      </w:r>
      <w:r>
        <w:rPr>
          <w:rFonts w:hint="eastAsia"/>
        </w:rPr>
        <w:t>(</w:t>
      </w:r>
      <w:r w:rsidR="00DE730E">
        <w:rPr>
          <w:rFonts w:hint="eastAsia"/>
        </w:rPr>
        <w:t>二</w:t>
      </w:r>
      <w:r>
        <w:rPr>
          <w:rFonts w:hint="eastAsia"/>
        </w:rPr>
        <w:t>)前將中獎回函掛號郵寄至『</w:t>
      </w:r>
      <w:proofErr w:type="gramStart"/>
      <w:r w:rsidR="00DE730E" w:rsidRPr="00DE730E">
        <w:rPr>
          <w:rFonts w:asciiTheme="minorEastAsia" w:eastAsiaTheme="minorEastAsia" w:hAnsiTheme="minorEastAsia" w:cs="Arial" w:hint="eastAsia"/>
          <w:highlight w:val="yellow"/>
        </w:rPr>
        <w:t>隨買跨</w:t>
      </w:r>
      <w:proofErr w:type="gramEnd"/>
      <w:r w:rsidR="00DE730E" w:rsidRPr="00DE730E">
        <w:rPr>
          <w:rFonts w:asciiTheme="minorEastAsia" w:eastAsiaTheme="minorEastAsia" w:hAnsiTheme="minorEastAsia" w:cs="Arial" w:hint="eastAsia"/>
          <w:highlight w:val="yellow"/>
        </w:rPr>
        <w:t>店取</w:t>
      </w:r>
      <w:r w:rsidR="00DE730E" w:rsidRPr="00DE730E">
        <w:rPr>
          <w:rFonts w:ascii="Arial" w:hAnsi="Arial" w:cs="Arial"/>
          <w:highlight w:val="yellow"/>
          <w:shd w:val="clear" w:color="auto" w:fill="FFFF00"/>
        </w:rPr>
        <w:t>－活動小組</w:t>
      </w:r>
      <w:r>
        <w:rPr>
          <w:rFonts w:hint="eastAsia"/>
        </w:rPr>
        <w:t>』收(郵戳為憑)，以便核對中獎資格。若逾期寄回中獎通知信函，視同自動放棄中獎權益。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5" w:author="Sabrina" w:date="2023-07-27T14:51:00Z">
              <w:r>
                <w:rPr>
                  <w:rFonts w:hint="eastAsia"/>
                </w:rPr>
                <w:t>中獎</w:t>
              </w:r>
            </w:ins>
            <w:r w:rsidRPr="00C06CD6">
              <w:rPr>
                <w:rFonts w:hint="eastAsia"/>
              </w:rPr>
              <w:t>回函</w:t>
            </w:r>
            <w:ins w:id="6"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hint="eastAsia"/>
              </w:rPr>
              <w:t>114/9/3~114/9/30</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Pr>
                <w:rFonts w:cs="Times New Roman" w:hint="eastAsia"/>
              </w:rPr>
              <w:t>11</w:t>
            </w:r>
            <w:r>
              <w:rPr>
                <w:rFonts w:cs="Times New Roman"/>
              </w:rPr>
              <w:t>/</w:t>
            </w:r>
            <w:r>
              <w:rPr>
                <w:rFonts w:cs="Times New Roman" w:hint="eastAsia"/>
              </w:rPr>
              <w:t>4</w:t>
            </w:r>
            <w:r w:rsidR="00FA3700" w:rsidRPr="008C78AA">
              <w:rPr>
                <w:rFonts w:cs="Times New Roman"/>
              </w:rPr>
              <w:t>(</w:t>
            </w:r>
            <w:r>
              <w:rPr>
                <w:rFonts w:cs="Times New Roman" w:hint="eastAsia"/>
              </w:rPr>
              <w:t>二</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Pr>
                <w:rFonts w:cs="Times New Roman" w:hint="eastAsia"/>
              </w:rPr>
              <w:t>11</w:t>
            </w:r>
            <w:r>
              <w:rPr>
                <w:rFonts w:cs="Times New Roman"/>
              </w:rPr>
              <w:t>/</w:t>
            </w:r>
            <w:r>
              <w:rPr>
                <w:rFonts w:cs="Times New Roman" w:hint="eastAsia"/>
              </w:rPr>
              <w:t>18</w:t>
            </w:r>
            <w:r w:rsidR="00FA3700" w:rsidRPr="008C78AA">
              <w:rPr>
                <w:rFonts w:cs="Times New Roman"/>
              </w:rPr>
              <w:t>(</w:t>
            </w:r>
            <w:r>
              <w:rPr>
                <w:rFonts w:cs="Times New Roman" w:hint="eastAsia"/>
              </w:rPr>
              <w:t xml:space="preserve">二 </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Pr>
                <w:rFonts w:cs="Times New Roman" w:hint="eastAsia"/>
              </w:rPr>
              <w:t>12</w:t>
            </w:r>
            <w:r>
              <w:rPr>
                <w:rFonts w:cs="Times New Roman"/>
              </w:rPr>
              <w:t>/</w:t>
            </w:r>
            <w:r>
              <w:rPr>
                <w:rFonts w:cs="Times New Roman" w:hint="eastAsia"/>
              </w:rPr>
              <w:t>31</w:t>
            </w:r>
            <w:r w:rsidR="00FA3700" w:rsidRPr="008C78AA">
              <w:rPr>
                <w:rFonts w:cs="Times New Roman"/>
              </w:rPr>
              <w:t>(三)</w:t>
            </w:r>
            <w:r>
              <w:rPr>
                <w:rFonts w:cs="Times New Roman" w:hint="eastAsia"/>
              </w:rPr>
              <w:t>前</w:t>
            </w:r>
          </w:p>
        </w:tc>
      </w:tr>
    </w:tbl>
    <w:p w:rsidR="00310900" w:rsidRDefault="00310900" w:rsidP="00310900"/>
    <w:p w:rsidR="00310900" w:rsidRDefault="00310900" w:rsidP="00310900"/>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7"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8"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w:t>
      </w:r>
      <w:r w:rsidRPr="00CB519E">
        <w:rPr>
          <w:rFonts w:asciiTheme="majorEastAsia" w:eastAsiaTheme="majorEastAsia" w:hAnsiTheme="majorEastAsia" w:hint="eastAsia"/>
        </w:rPr>
        <w:lastRenderedPageBreak/>
        <w:t>獎品市價計算)。</w:t>
      </w:r>
      <w:ins w:id="9"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0"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w:t>
      </w:r>
      <w:bookmarkStart w:id="11" w:name="_GoBack"/>
      <w:bookmarkEnd w:id="11"/>
      <w:r w:rsidR="00310900" w:rsidRPr="00CB519E">
        <w:rPr>
          <w:rFonts w:asciiTheme="majorEastAsia" w:eastAsiaTheme="majorEastAsia" w:hAnsiTheme="majorEastAsia" w:cs="Arial"/>
        </w:rPr>
        <w:t>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CB519E" w:rsidRDefault="00CB519E" w:rsidP="00CB519E">
      <w:pPr>
        <w:spacing w:before="100" w:beforeAutospacing="1" w:after="100" w:afterAutospacing="1" w:line="0" w:lineRule="atLeast"/>
        <w:ind w:left="0" w:firstLine="0"/>
        <w:rPr>
          <w:rFonts w:cs="Calibri"/>
          <w:b/>
          <w:kern w:val="0"/>
        </w:rPr>
      </w:pPr>
    </w:p>
    <w:p w:rsidR="00DE730E" w:rsidRDefault="00DE730E" w:rsidP="00A80035">
      <w:pPr>
        <w:spacing w:before="100" w:beforeAutospacing="1" w:after="100" w:afterAutospacing="1" w:line="0" w:lineRule="atLeast"/>
        <w:jc w:val="center"/>
        <w:rPr>
          <w:rFonts w:cs="Calibri"/>
          <w:b/>
          <w:kern w:val="0"/>
        </w:rPr>
      </w:pPr>
    </w:p>
    <w:p w:rsidR="00DE730E" w:rsidRDefault="00DE730E" w:rsidP="00A80035">
      <w:pPr>
        <w:spacing w:before="100" w:beforeAutospacing="1" w:after="100" w:afterAutospacing="1" w:line="0" w:lineRule="atLeast"/>
        <w:jc w:val="center"/>
        <w:rPr>
          <w:rFonts w:cs="Calibri"/>
          <w:b/>
          <w:kern w:val="0"/>
        </w:rPr>
      </w:pPr>
    </w:p>
    <w:p w:rsidR="00DE730E" w:rsidRDefault="00DE730E" w:rsidP="00A80035">
      <w:pPr>
        <w:spacing w:before="100" w:beforeAutospacing="1" w:after="100" w:afterAutospacing="1" w:line="0" w:lineRule="atLeast"/>
        <w:jc w:val="center"/>
        <w:rPr>
          <w:rFonts w:cs="Calibri"/>
          <w:b/>
          <w:kern w:val="0"/>
        </w:rPr>
      </w:pPr>
    </w:p>
    <w:p w:rsidR="00A80035" w:rsidRPr="00A80035" w:rsidRDefault="00A80035" w:rsidP="00A80035">
      <w:pPr>
        <w:spacing w:after="0" w:line="259" w:lineRule="auto"/>
        <w:ind w:left="0" w:firstLine="0"/>
        <w:rPr>
          <w:rFonts w:ascii="Arial" w:hAnsi="Arial" w:cs="Arial" w:hint="eastAsia"/>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3CE" w:rsidRDefault="00A073CE">
      <w:pPr>
        <w:spacing w:after="0" w:line="240" w:lineRule="auto"/>
      </w:pPr>
      <w:r>
        <w:separator/>
      </w:r>
    </w:p>
  </w:endnote>
  <w:endnote w:type="continuationSeparator" w:id="0">
    <w:p w:rsidR="00A073CE" w:rsidRDefault="00A0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3CE" w:rsidRDefault="00A073CE">
      <w:pPr>
        <w:spacing w:after="0" w:line="240" w:lineRule="auto"/>
      </w:pPr>
      <w:r>
        <w:separator/>
      </w:r>
    </w:p>
  </w:footnote>
  <w:footnote w:type="continuationSeparator" w:id="0">
    <w:p w:rsidR="00A073CE" w:rsidRDefault="00A07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220E47"/>
    <w:rsid w:val="00310900"/>
    <w:rsid w:val="00363372"/>
    <w:rsid w:val="00363A5B"/>
    <w:rsid w:val="0038652C"/>
    <w:rsid w:val="0046673C"/>
    <w:rsid w:val="00490F31"/>
    <w:rsid w:val="004A0BFF"/>
    <w:rsid w:val="00505AD8"/>
    <w:rsid w:val="006B703D"/>
    <w:rsid w:val="0080167F"/>
    <w:rsid w:val="00832719"/>
    <w:rsid w:val="00A073CE"/>
    <w:rsid w:val="00A80035"/>
    <w:rsid w:val="00CB519E"/>
    <w:rsid w:val="00D2180A"/>
    <w:rsid w:val="00DE730E"/>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AAD01"/>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張嘉芸</cp:lastModifiedBy>
  <cp:revision>3</cp:revision>
  <dcterms:created xsi:type="dcterms:W3CDTF">2025-10-31T03:14:00Z</dcterms:created>
  <dcterms:modified xsi:type="dcterms:W3CDTF">2025-10-31T03:33:00Z</dcterms:modified>
</cp:coreProperties>
</file>